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AD8E2F1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D3E66">
        <w:rPr>
          <w:color w:val="000000"/>
          <w:sz w:val="22"/>
          <w:szCs w:val="22"/>
        </w:rPr>
        <w:t>Uni electronics</w:t>
      </w:r>
    </w:p>
    <w:p w14:paraId="00F26CEC" w14:textId="1A47AFC6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1D3E66">
        <w:rPr>
          <w:color w:val="000000"/>
          <w:sz w:val="22"/>
          <w:szCs w:val="22"/>
        </w:rPr>
        <w:t>2023-02-28</w:t>
      </w:r>
    </w:p>
    <w:p w14:paraId="45F114EB" w14:textId="7BF93EA3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D3E66">
        <w:rPr>
          <w:color w:val="000000"/>
          <w:sz w:val="22"/>
          <w:szCs w:val="22"/>
        </w:rPr>
        <w:t>F2F</w:t>
      </w:r>
    </w:p>
    <w:p w14:paraId="080BB64F" w14:textId="6CB9F99A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D3E66">
        <w:rPr>
          <w:color w:val="000000"/>
          <w:sz w:val="22"/>
          <w:szCs w:val="22"/>
        </w:rPr>
        <w:t>Get info</w:t>
      </w:r>
      <w:r w:rsidR="00EB3FC3">
        <w:rPr>
          <w:color w:val="000000"/>
          <w:sz w:val="22"/>
          <w:szCs w:val="22"/>
        </w:rPr>
        <w:t>rmation Sunplus</w:t>
      </w:r>
    </w:p>
    <w:p w14:paraId="04ED5EE7" w14:textId="29F4386B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EB3FC3">
        <w:rPr>
          <w:color w:val="000000"/>
          <w:sz w:val="22"/>
          <w:szCs w:val="22"/>
        </w:rPr>
        <w:t>Get information Sunplus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A22A2BC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353BBB">
        <w:rPr>
          <w:rFonts w:eastAsiaTheme="minorEastAsia"/>
          <w:color w:val="000000"/>
          <w:sz w:val="22"/>
          <w:szCs w:val="22"/>
        </w:rPr>
        <w:t xml:space="preserve">Furukawa san </w:t>
      </w:r>
      <w:r w:rsidR="00314CDE">
        <w:rPr>
          <w:rFonts w:eastAsiaTheme="minorEastAsia"/>
          <w:color w:val="000000"/>
          <w:sz w:val="22"/>
          <w:szCs w:val="22"/>
        </w:rPr>
        <w:t>(</w:t>
      </w:r>
      <w:r w:rsidR="00353BBB">
        <w:rPr>
          <w:rFonts w:eastAsiaTheme="minorEastAsia"/>
          <w:color w:val="000000"/>
          <w:sz w:val="22"/>
          <w:szCs w:val="22"/>
        </w:rPr>
        <w:t>General Manager</w:t>
      </w:r>
      <w:r w:rsidR="00314CDE">
        <w:rPr>
          <w:rFonts w:eastAsiaTheme="minorEastAsia"/>
          <w:color w:val="000000"/>
          <w:sz w:val="22"/>
          <w:szCs w:val="22"/>
        </w:rPr>
        <w:t>)</w:t>
      </w:r>
      <w:r w:rsidR="001F4378">
        <w:rPr>
          <w:rFonts w:eastAsiaTheme="minorEastAsia"/>
          <w:color w:val="000000"/>
          <w:sz w:val="22"/>
          <w:szCs w:val="22"/>
        </w:rPr>
        <w:t>, Nagai san (remote)</w:t>
      </w:r>
    </w:p>
    <w:p w14:paraId="30FFB765" w14:textId="5517269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314CDE">
        <w:rPr>
          <w:rFonts w:eastAsia="DengXian"/>
          <w:color w:val="000000"/>
          <w:sz w:val="22"/>
        </w:rPr>
        <w:t>Suzuki san,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165164E2" w14:textId="04646140" w:rsidR="00BD7106" w:rsidRPr="00314CDE" w:rsidRDefault="00314CDE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r w:rsidR="00213B4E" w:rsidRPr="00213B4E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Relation Uni electronics, Sunplus, Stepone</w:t>
      </w:r>
    </w:p>
    <w:p w14:paraId="729E1658" w14:textId="418E0DF4" w:rsidR="00213B4E" w:rsidRPr="00213B4E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>Uni electronics is the distributor of Sunplus in Japan. Uni is the only distributor with technical support in Japan.</w:t>
      </w:r>
      <w:r>
        <w:rPr>
          <w:b/>
          <w:bCs/>
          <w:color w:val="000000"/>
          <w:sz w:val="22"/>
          <w:szCs w:val="22"/>
          <w:lang w:val="en-GB" w:eastAsia="ko-KR"/>
        </w:rPr>
        <w:t xml:space="preserve"> </w:t>
      </w:r>
      <w:r w:rsidRPr="00213B4E">
        <w:rPr>
          <w:b/>
          <w:bCs/>
          <w:color w:val="000000"/>
          <w:sz w:val="22"/>
          <w:szCs w:val="22"/>
          <w:lang w:val="en-GB" w:eastAsia="ko-KR"/>
        </w:rPr>
        <w:t>JKC buy a Sunplus chip from Uni. Uni buys the chip from Sunplus Taiwan directly.</w:t>
      </w:r>
    </w:p>
    <w:p w14:paraId="35CC2A6D" w14:textId="52F6BC9C" w:rsidR="00213B4E" w:rsidRPr="00213B4E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 xml:space="preserve">Stepone is technical vendor including HW and SW. Stepone responsibility is supporting Sunplus </w:t>
      </w:r>
      <w:r w:rsidR="00D62BCE" w:rsidRPr="00D62BCE">
        <w:rPr>
          <w:b/>
          <w:bCs/>
          <w:color w:val="000000"/>
          <w:sz w:val="22"/>
          <w:szCs w:val="22"/>
          <w:lang w:val="en-GB" w:eastAsia="ko-KR"/>
        </w:rPr>
        <w:t>business</w:t>
      </w:r>
      <w:r w:rsidR="00D62BCE">
        <w:rPr>
          <w:b/>
          <w:bCs/>
          <w:color w:val="000000"/>
          <w:sz w:val="22"/>
          <w:szCs w:val="22"/>
          <w:lang w:val="en-GB" w:eastAsia="ko-KR"/>
        </w:rPr>
        <w:t xml:space="preserve"> </w:t>
      </w:r>
      <w:r w:rsidRPr="00213B4E">
        <w:rPr>
          <w:b/>
          <w:bCs/>
          <w:color w:val="000000"/>
          <w:sz w:val="22"/>
          <w:szCs w:val="22"/>
          <w:lang w:val="en-GB" w:eastAsia="ko-KR"/>
        </w:rPr>
        <w:t>with Uni.</w:t>
      </w:r>
    </w:p>
    <w:p w14:paraId="74846632" w14:textId="77777777" w:rsidR="00213B4E" w:rsidRPr="00213B4E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>Uni and Stepone have a good relationship for long years.</w:t>
      </w:r>
    </w:p>
    <w:p w14:paraId="16517AC3" w14:textId="77777777" w:rsidR="00213B4E" w:rsidRPr="00213B4E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>JKC and Stepone have a good relationship since 1980.</w:t>
      </w:r>
    </w:p>
    <w:p w14:paraId="20A20A29" w14:textId="4EDF4236" w:rsidR="00BD7106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>The URL of Stepone is https://www.stepone.co.jp/.</w:t>
      </w:r>
    </w:p>
    <w:p w14:paraId="74B91382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3A698B67" w14:textId="51EFAF5A" w:rsidR="00BD7106" w:rsidRDefault="00357D58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Y22 model</w:t>
      </w:r>
    </w:p>
    <w:p w14:paraId="3A9FD2FD" w14:textId="60011908" w:rsidR="00357D58" w:rsidRPr="00357D58" w:rsidRDefault="00357D58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8368-U.</w:t>
      </w:r>
    </w:p>
    <w:p w14:paraId="374D4528" w14:textId="77777777" w:rsidR="00D72E01" w:rsidRPr="00D72E01" w:rsidRDefault="00D72E01" w:rsidP="00D72E01">
      <w:pPr>
        <w:rPr>
          <w:b/>
          <w:bCs/>
          <w:color w:val="000000"/>
          <w:sz w:val="22"/>
          <w:szCs w:val="22"/>
          <w:lang w:val="en-GB" w:eastAsia="ko-KR"/>
        </w:rPr>
      </w:pPr>
      <w:r w:rsidRPr="00D72E01">
        <w:rPr>
          <w:b/>
          <w:bCs/>
          <w:color w:val="000000"/>
          <w:sz w:val="22"/>
          <w:szCs w:val="22"/>
          <w:lang w:val="en-GB" w:eastAsia="ko-KR"/>
        </w:rPr>
        <w:t>Stepone will support Y22 model. (JKC will discuss this with Uni and Stepone)</w:t>
      </w:r>
    </w:p>
    <w:p w14:paraId="2A62F18A" w14:textId="77777777" w:rsidR="00D72E01" w:rsidRPr="00D72E01" w:rsidRDefault="00D72E01" w:rsidP="00D72E01">
      <w:pPr>
        <w:rPr>
          <w:b/>
          <w:bCs/>
          <w:color w:val="000000"/>
          <w:sz w:val="22"/>
          <w:szCs w:val="22"/>
          <w:lang w:val="en-GB" w:eastAsia="ko-KR"/>
        </w:rPr>
      </w:pPr>
      <w:r w:rsidRPr="00D72E01">
        <w:rPr>
          <w:b/>
          <w:bCs/>
          <w:color w:val="000000"/>
          <w:sz w:val="22"/>
          <w:szCs w:val="22"/>
          <w:lang w:val="en-GB" w:eastAsia="ko-KR"/>
        </w:rPr>
        <w:t>Stepone doesn't get the Y22 model platform and cannot build the Y22 model in Japan due to anyone left JKTS and no document.</w:t>
      </w:r>
    </w:p>
    <w:p w14:paraId="30D90517" w14:textId="77777777" w:rsidR="00D72E01" w:rsidRPr="00D72E01" w:rsidRDefault="00D72E01" w:rsidP="00D72E01">
      <w:pPr>
        <w:rPr>
          <w:b/>
          <w:bCs/>
          <w:color w:val="000000"/>
          <w:sz w:val="22"/>
          <w:szCs w:val="22"/>
          <w:lang w:val="en-GB" w:eastAsia="ko-KR"/>
        </w:rPr>
      </w:pPr>
      <w:r w:rsidRPr="00D72E01">
        <w:rPr>
          <w:b/>
          <w:bCs/>
          <w:color w:val="000000"/>
          <w:sz w:val="22"/>
          <w:szCs w:val="22"/>
          <w:lang w:val="en-GB" w:eastAsia="ko-KR"/>
        </w:rPr>
        <w:t>A&amp;W can support technical QA about Y22 also.</w:t>
      </w:r>
    </w:p>
    <w:p w14:paraId="23A7E98C" w14:textId="10A5018D" w:rsidR="00BD7106" w:rsidRDefault="00D72E01" w:rsidP="00D72E01">
      <w:pPr>
        <w:rPr>
          <w:b/>
          <w:bCs/>
          <w:color w:val="000000"/>
          <w:sz w:val="22"/>
          <w:szCs w:val="22"/>
          <w:lang w:val="en-GB" w:eastAsia="ko-KR"/>
        </w:rPr>
      </w:pPr>
      <w:r w:rsidRPr="00D72E01">
        <w:rPr>
          <w:b/>
          <w:bCs/>
          <w:color w:val="000000"/>
          <w:sz w:val="22"/>
          <w:szCs w:val="22"/>
          <w:lang w:val="en-GB" w:eastAsia="ko-KR"/>
        </w:rPr>
        <w:t>Keypoint: If Stepone cannot rebuild Y22, we will lose everything.</w:t>
      </w:r>
    </w:p>
    <w:p w14:paraId="480CA1F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775126DC" w14:textId="2F1DC7F2" w:rsidR="00BD7106" w:rsidRPr="00D72E01" w:rsidRDefault="00D72E0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Y23 model</w:t>
      </w:r>
    </w:p>
    <w:p w14:paraId="3B48FA30" w14:textId="27C60A4D" w:rsidR="00BD7106" w:rsidRDefault="00D72E0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8368-2U.</w:t>
      </w:r>
    </w:p>
    <w:p w14:paraId="7F1563F0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Stepone will make Y23 model. (JKC will discuss)</w:t>
      </w:r>
    </w:p>
    <w:p w14:paraId="72A7DB35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 considers using the Y22 model SW parts for the Y23 model.</w:t>
      </w:r>
    </w:p>
    <w:p w14:paraId="2C91652F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SW contract. A&amp;W asks to keep the current biz model (A&amp;W make a contract with JKC directly). Uni will not touch it.</w:t>
      </w:r>
    </w:p>
    <w:p w14:paraId="60E38953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JKC doesn't make SW. JKC asks to build everything to Stepone.</w:t>
      </w:r>
    </w:p>
    <w:p w14:paraId="14181969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Uni, stepone and A&amp;W need to make 3 parties NDA.</w:t>
      </w:r>
    </w:p>
    <w:p w14:paraId="7B9385F7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will provide technical support to Uni and Stepone. We need to prepare Mantis for bug tracking.</w:t>
      </w:r>
    </w:p>
    <w:p w14:paraId="39790756" w14:textId="6587571B" w:rsidR="00D72E01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lastRenderedPageBreak/>
        <w:t>Uni will check 3 parties NDA form. A&amp;W will check the 3 parties NDA form. Or, Uni provides 2 parties NDA form.</w:t>
      </w:r>
    </w:p>
    <w:p w14:paraId="7A414CEF" w14:textId="77777777" w:rsidR="00D72E01" w:rsidRDefault="00D72E0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F1671E4" w14:textId="796EC30D" w:rsidR="003265E5" w:rsidRDefault="003265E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Y24 model</w:t>
      </w:r>
    </w:p>
    <w:p w14:paraId="3FDA990D" w14:textId="6E8C9793" w:rsidR="003265E5" w:rsidRDefault="003265E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8368-P.</w:t>
      </w:r>
    </w:p>
    <w:p w14:paraId="6918D966" w14:textId="6E00B9C7" w:rsidR="003265E5" w:rsidRPr="00D72E01" w:rsidRDefault="003265E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N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ot decide yet.</w:t>
      </w:r>
    </w:p>
    <w:p w14:paraId="5E35FA95" w14:textId="77777777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6F73008" w14:textId="1918A8E7" w:rsidR="0033701F" w:rsidRPr="0033701F" w:rsidRDefault="0033701F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= </w:t>
      </w:r>
      <w:r w:rsidRPr="0033701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Uni plans to promote Sunplus UJ, 2UJ, and P series. We discuss to make PoC with the Sunplus platform and A&amp;W any stacks (BT/CP/AA/ECNR and so on). This PoC is strong sales tool for other makers for Sunplus and A&amp;W.</w:t>
      </w:r>
    </w:p>
    <w:p w14:paraId="0C016C13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3DB48E02" w14:textId="4D189FF5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43394D" w:rsidRPr="0043394D">
        <w:rPr>
          <w:color w:val="000000"/>
          <w:lang w:val="en-GB" w:eastAsia="ko-KR"/>
        </w:rPr>
        <w:t>A&amp;W will check 3 parties NDA form.</w:t>
      </w:r>
    </w:p>
    <w:p w14:paraId="3034D7E7" w14:textId="22B6346C" w:rsidR="0043394D" w:rsidRPr="0043394D" w:rsidRDefault="0043394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Uni:</w:t>
      </w:r>
      <w:r>
        <w:rPr>
          <w:lang w:val="en-GB" w:eastAsia="ko-KR"/>
        </w:rPr>
        <w:t xml:space="preserve"> </w:t>
      </w:r>
      <w:r w:rsidRPr="0043394D">
        <w:rPr>
          <w:lang w:val="en-GB" w:eastAsia="ko-KR"/>
        </w:rPr>
        <w:t xml:space="preserve">Uni will check </w:t>
      </w:r>
      <w:ins w:id="0" w:author="Araki Hideyuki" w:date="2023-03-01T13:39:00Z">
        <w:r w:rsidR="00D211B0">
          <w:rPr>
            <w:rFonts w:eastAsia="游明朝" w:hint="eastAsia"/>
            <w:lang w:val="en-GB" w:eastAsia="ja-JP"/>
          </w:rPr>
          <w:t>2</w:t>
        </w:r>
      </w:ins>
      <w:del w:id="1" w:author="Araki Hideyuki" w:date="2023-03-01T13:39:00Z">
        <w:r w:rsidRPr="0043394D" w:rsidDel="00D211B0">
          <w:rPr>
            <w:lang w:val="en-GB" w:eastAsia="ko-KR"/>
          </w:rPr>
          <w:delText>3</w:delText>
        </w:r>
      </w:del>
      <w:r w:rsidRPr="0043394D">
        <w:rPr>
          <w:lang w:val="en-GB" w:eastAsia="ko-KR"/>
        </w:rPr>
        <w:t xml:space="preserve"> parties NDA form.</w:t>
      </w:r>
    </w:p>
    <w:p w14:paraId="656AF925" w14:textId="4D2C6F51" w:rsidR="0043394D" w:rsidRDefault="0043394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  <w:r>
        <w:rPr>
          <w:lang w:val="en-GB" w:eastAsia="ko-KR"/>
        </w:rPr>
        <w:t xml:space="preserve"> </w:t>
      </w:r>
      <w:r w:rsidR="00392289" w:rsidRPr="00392289">
        <w:rPr>
          <w:lang w:val="en-GB" w:eastAsia="ko-KR"/>
        </w:rPr>
        <w:t xml:space="preserve">A&amp;W will provide schedule for visiting </w:t>
      </w:r>
      <w:r w:rsidR="00392289">
        <w:rPr>
          <w:lang w:val="en-GB" w:eastAsia="ko-KR"/>
        </w:rPr>
        <w:t>S</w:t>
      </w:r>
      <w:r w:rsidR="00392289" w:rsidRPr="00392289">
        <w:rPr>
          <w:lang w:val="en-GB" w:eastAsia="ko-KR"/>
        </w:rPr>
        <w:t>tepone.</w:t>
      </w:r>
    </w:p>
    <w:sectPr w:rsidR="0043394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C876" w14:textId="77777777" w:rsidR="0006361A" w:rsidRDefault="0006361A" w:rsidP="003E3CCA">
      <w:r>
        <w:separator/>
      </w:r>
    </w:p>
  </w:endnote>
  <w:endnote w:type="continuationSeparator" w:id="0">
    <w:p w14:paraId="4EED6099" w14:textId="77777777" w:rsidR="0006361A" w:rsidRDefault="0006361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DB19" w14:textId="77777777" w:rsidR="0006361A" w:rsidRDefault="0006361A" w:rsidP="003E3CCA">
      <w:r>
        <w:separator/>
      </w:r>
    </w:p>
  </w:footnote>
  <w:footnote w:type="continuationSeparator" w:id="0">
    <w:p w14:paraId="7C1F0142" w14:textId="77777777" w:rsidR="0006361A" w:rsidRDefault="0006361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aki Hideyuki">
    <w15:presenceInfo w15:providerId="Windows Live" w15:userId="a3c5fa5b7abfce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6361A"/>
    <w:rsid w:val="00137517"/>
    <w:rsid w:val="00175A02"/>
    <w:rsid w:val="001D3E66"/>
    <w:rsid w:val="001F4378"/>
    <w:rsid w:val="001F4C4D"/>
    <w:rsid w:val="00213B4E"/>
    <w:rsid w:val="00237344"/>
    <w:rsid w:val="00264D84"/>
    <w:rsid w:val="002A1A1F"/>
    <w:rsid w:val="00314CDE"/>
    <w:rsid w:val="003265E5"/>
    <w:rsid w:val="0033701F"/>
    <w:rsid w:val="00353BBB"/>
    <w:rsid w:val="00357D58"/>
    <w:rsid w:val="00392289"/>
    <w:rsid w:val="003E3CCA"/>
    <w:rsid w:val="0043394D"/>
    <w:rsid w:val="004413E3"/>
    <w:rsid w:val="00472753"/>
    <w:rsid w:val="00475373"/>
    <w:rsid w:val="004A583C"/>
    <w:rsid w:val="004B7C9D"/>
    <w:rsid w:val="004D3176"/>
    <w:rsid w:val="00520885"/>
    <w:rsid w:val="00593EAE"/>
    <w:rsid w:val="005C3928"/>
    <w:rsid w:val="005F7DCB"/>
    <w:rsid w:val="0063102F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211B0"/>
    <w:rsid w:val="00D62BCE"/>
    <w:rsid w:val="00D72E01"/>
    <w:rsid w:val="00DB0753"/>
    <w:rsid w:val="00DB4C33"/>
    <w:rsid w:val="00E77CCA"/>
    <w:rsid w:val="00EB3C74"/>
    <w:rsid w:val="00EB3FC3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8">
    <w:name w:val="Revision"/>
    <w:hidden/>
    <w:uiPriority w:val="99"/>
    <w:semiHidden/>
    <w:rsid w:val="00D211B0"/>
    <w:rPr>
      <w:rFonts w:ascii="Calibri" w:eastAsia="PMingLiU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17</cp:revision>
  <dcterms:created xsi:type="dcterms:W3CDTF">2022-09-06T00:35:00Z</dcterms:created>
  <dcterms:modified xsi:type="dcterms:W3CDTF">2023-03-01T04:39:00Z</dcterms:modified>
</cp:coreProperties>
</file>